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CD382" w14:textId="46F45219" w:rsidR="001C3A1C" w:rsidRPr="001C3A1C" w:rsidDel="008966BD" w:rsidRDefault="001C3A1C" w:rsidP="001C3A1C">
      <w:pPr>
        <w:jc w:val="center"/>
        <w:rPr>
          <w:del w:id="0" w:author="Enzo Benedetti" w:date="2025-10-08T19:06:00Z" w16du:dateUtc="2025-10-08T17:06:00Z"/>
          <w:b/>
          <w:bCs/>
        </w:rPr>
      </w:pPr>
      <w:del w:id="1" w:author="Enzo Benedetti" w:date="2025-10-08T19:06:00Z" w16du:dateUtc="2025-10-08T17:06:00Z">
        <w:r w:rsidRPr="001C3A1C" w:rsidDel="008966BD">
          <w:rPr>
            <w:b/>
            <w:bCs/>
          </w:rPr>
          <w:delText>Codice di condotta fornitori</w:delText>
        </w:r>
      </w:del>
    </w:p>
    <w:p w14:paraId="5EBF498B" w14:textId="77777777" w:rsidR="001C3A1C" w:rsidRPr="001C3A1C" w:rsidRDefault="001C3A1C" w:rsidP="001C3A1C">
      <w:pPr>
        <w:rPr>
          <w:b/>
          <w:bCs/>
        </w:rPr>
      </w:pPr>
      <w:r w:rsidRPr="001C3A1C">
        <w:rPr>
          <w:b/>
          <w:bCs/>
          <w:highlight w:val="lightGray"/>
        </w:rPr>
        <w:t>Il Fornitore si impegna a:</w:t>
      </w:r>
    </w:p>
    <w:p w14:paraId="6B7530B6" w14:textId="33BAD333" w:rsidR="001C3A1C" w:rsidRPr="001C3A1C" w:rsidRDefault="001C3A1C" w:rsidP="001C3A1C">
      <w:pPr>
        <w:jc w:val="both"/>
      </w:pPr>
      <w:r w:rsidRPr="001C3A1C">
        <w:t>a)             soddisfare tutti i requisiti ambientali,  includendo la prevenzione dell’inquinamento, la gestione dei rifiuti, le emissioni di gas serra, il consumo di energia, le sostanze pericolose, la biodiversità e la non deforestazione o la conservazione del territorio e l’efficienza delle risorse, in conformità con le leggi, i regolamenti e le autorizzazioni applicabili.</w:t>
      </w:r>
    </w:p>
    <w:p w14:paraId="09DAA072" w14:textId="77777777" w:rsidR="001C3A1C" w:rsidRPr="001C3A1C" w:rsidRDefault="001C3A1C" w:rsidP="001C3A1C">
      <w:pPr>
        <w:jc w:val="both"/>
      </w:pPr>
      <w:r w:rsidRPr="001C3A1C">
        <w:t>b)             nominare dei responsabili per le questioni ambientali all’interno della propria organizzazione;</w:t>
      </w:r>
    </w:p>
    <w:p w14:paraId="2349DF4D" w14:textId="77777777" w:rsidR="001C3A1C" w:rsidRPr="001C3A1C" w:rsidRDefault="001C3A1C" w:rsidP="001C3A1C">
      <w:pPr>
        <w:jc w:val="both"/>
      </w:pPr>
      <w:r w:rsidRPr="001C3A1C">
        <w:t>c)             assicurarsi che i propri dipendenti dispongano di adeguate conoscenze ed esperienze in materia ambientale, oltre che di risorse che consentano loro di adempiere alle proprie responsabilità ambientali;</w:t>
      </w:r>
    </w:p>
    <w:p w14:paraId="6408550D" w14:textId="77777777" w:rsidR="001C3A1C" w:rsidRPr="001C3A1C" w:rsidRDefault="001C3A1C" w:rsidP="001C3A1C">
      <w:pPr>
        <w:jc w:val="both"/>
      </w:pPr>
      <w:r w:rsidRPr="001C3A1C">
        <w:t>d)             garantire la diffusione a tutti i dipendenti di istruzioni scritte e informazioni pertinenti riguardanti i processi aventi un potenziale impatto ambientale (ad esempio lo stoccaggio e la manipolazione di materiali pericolosi);</w:t>
      </w:r>
    </w:p>
    <w:p w14:paraId="2EB3C9E3" w14:textId="77777777" w:rsidR="001C3A1C" w:rsidRPr="001C3A1C" w:rsidRDefault="001C3A1C" w:rsidP="001C3A1C">
      <w:pPr>
        <w:jc w:val="both"/>
      </w:pPr>
      <w:r w:rsidRPr="001C3A1C">
        <w:t>e)             lavorare per prevenire eventuali emergenze ambientali e garantirne la preparazione per rispondere adeguatamente in tale eventualità, analizzando, identificando e adottando misure preventive e correttive;</w:t>
      </w:r>
    </w:p>
    <w:p w14:paraId="4254CE19" w14:textId="77777777" w:rsidR="001C3A1C" w:rsidRPr="001C3A1C" w:rsidRDefault="001C3A1C" w:rsidP="001C3A1C">
      <w:pPr>
        <w:jc w:val="both"/>
      </w:pPr>
      <w:r w:rsidRPr="001C3A1C">
        <w:t>f)               gestire sistematicamente le violazioni o le problematiche ambientali e comunicare le informazioni ai dipendenti e alle parti interessate esterne, compresa la Società se coinvolta;</w:t>
      </w:r>
    </w:p>
    <w:p w14:paraId="4A737D9B" w14:textId="77777777" w:rsidR="001C3A1C" w:rsidRPr="001C3A1C" w:rsidRDefault="001C3A1C" w:rsidP="001C3A1C">
      <w:pPr>
        <w:jc w:val="both"/>
      </w:pPr>
      <w:r w:rsidRPr="001C3A1C">
        <w:t>g)             fornire alla Società schede di sicurezza dei materiali (schede tecniche o di dati di sicurezza) aggiornate e tutti i documenti e le informazioni pertinenti richiesti dalla Società.</w:t>
      </w:r>
    </w:p>
    <w:p w14:paraId="4BA68C0F" w14:textId="7B14CC1C" w:rsidR="001C3A1C" w:rsidRPr="001C3A1C" w:rsidRDefault="001C3A1C" w:rsidP="001C3A1C">
      <w:pPr>
        <w:jc w:val="both"/>
      </w:pPr>
      <w:r w:rsidRPr="001C3A1C">
        <w:t>h)             Condividere, se disponibili, tutte le informazioni ambientali rilevanti, compresi i dati relativi all’Analisi del Ciclo di Vita del prodotto (LCA), alle emissioni di gas serra (GHG), alla biodiversità, alla non deforestazione o alla conservazione del territorio.</w:t>
      </w:r>
    </w:p>
    <w:p w14:paraId="2DDC4009" w14:textId="25B57E93" w:rsidR="001C3A1C" w:rsidDel="008966BD" w:rsidRDefault="001C3A1C" w:rsidP="001C3A1C">
      <w:pPr>
        <w:rPr>
          <w:del w:id="2" w:author="Enzo Benedetti" w:date="2025-10-08T19:06:00Z" w16du:dateUtc="2025-10-08T17:06:00Z"/>
          <w:b/>
          <w:bCs/>
        </w:rPr>
      </w:pPr>
    </w:p>
    <w:p w14:paraId="67DEB210" w14:textId="67E74202" w:rsidR="001C3A1C" w:rsidRPr="007B780D" w:rsidRDefault="001C3A1C" w:rsidP="001C3A1C">
      <w:r w:rsidRPr="001C3A1C">
        <w:rPr>
          <w:b/>
          <w:bCs/>
          <w:highlight w:val="lightGray"/>
        </w:rPr>
        <w:t>Business responsabile.</w:t>
      </w:r>
    </w:p>
    <w:p w14:paraId="6561F292" w14:textId="77777777" w:rsidR="001C3A1C" w:rsidRPr="007B780D" w:rsidRDefault="001C3A1C" w:rsidP="001C3A1C">
      <w:r w:rsidRPr="007B780D">
        <w:t>Il Fornitore si impegna a:</w:t>
      </w:r>
    </w:p>
    <w:p w14:paraId="79A3A4F3" w14:textId="74BCCFB5" w:rsidR="001C3A1C" w:rsidRPr="007B780D" w:rsidRDefault="001C3A1C" w:rsidP="001C3A1C">
      <w:pPr>
        <w:pStyle w:val="Paragrafoelenco"/>
        <w:numPr>
          <w:ilvl w:val="0"/>
          <w:numId w:val="1"/>
        </w:numPr>
        <w:jc w:val="both"/>
      </w:pPr>
      <w:r w:rsidRPr="007B780D">
        <w:t>svolgere le proprie attività nel pieno rispetto della normativa vigente in materia di antitrust e concorrenza leale;</w:t>
      </w:r>
    </w:p>
    <w:p w14:paraId="15FBFD49" w14:textId="6B886F05" w:rsidR="001C3A1C" w:rsidRPr="007B780D" w:rsidRDefault="001C3A1C" w:rsidP="001C3A1C">
      <w:pPr>
        <w:pStyle w:val="Paragrafoelenco"/>
        <w:numPr>
          <w:ilvl w:val="0"/>
          <w:numId w:val="1"/>
        </w:numPr>
        <w:jc w:val="both"/>
      </w:pPr>
      <w:r w:rsidRPr="007B780D">
        <w:t>prevenire eventuali conflitti d’interesse tra le Parti;</w:t>
      </w:r>
    </w:p>
    <w:p w14:paraId="7F30887F" w14:textId="270658B3" w:rsidR="001C3A1C" w:rsidRPr="007B780D" w:rsidRDefault="001C3A1C" w:rsidP="001C3A1C">
      <w:pPr>
        <w:pStyle w:val="Paragrafoelenco"/>
        <w:numPr>
          <w:ilvl w:val="0"/>
          <w:numId w:val="1"/>
        </w:numPr>
        <w:jc w:val="both"/>
      </w:pPr>
      <w:r w:rsidRPr="007B780D">
        <w:t>non accettare o offrire tangenti, pagamenti agevolativi o qualsiasi oggetto di valore allo scopo di ottenere o intrattenere affari o eventuali benefici o vantaggi indebiti, dovendo, in generale, rispettare la legislazione anticorruzione esistente;</w:t>
      </w:r>
    </w:p>
    <w:p w14:paraId="03F16C12" w14:textId="041C6BBC" w:rsidR="001C3A1C" w:rsidRPr="007B780D" w:rsidRDefault="001C3A1C" w:rsidP="001C3A1C">
      <w:pPr>
        <w:pStyle w:val="Paragrafoelenco"/>
        <w:numPr>
          <w:ilvl w:val="0"/>
          <w:numId w:val="1"/>
        </w:numPr>
        <w:jc w:val="both"/>
      </w:pPr>
      <w:r w:rsidRPr="007B780D">
        <w:t>rispettare tutte le norme e i regolamenti, compresi quelli previsti dalla Società, relativi alla sicurezza e alla qualità dei prodotti e dei servizi;</w:t>
      </w:r>
    </w:p>
    <w:p w14:paraId="5FCBB2CC" w14:textId="3C5B9FBF" w:rsidR="001C3A1C" w:rsidRPr="007B780D" w:rsidRDefault="001C3A1C" w:rsidP="001C3A1C">
      <w:pPr>
        <w:pStyle w:val="Paragrafoelenco"/>
        <w:numPr>
          <w:ilvl w:val="0"/>
          <w:numId w:val="1"/>
        </w:numPr>
        <w:jc w:val="both"/>
      </w:pPr>
      <w:r w:rsidRPr="007B780D">
        <w:t xml:space="preserve">registrare e divulgare con trasparenza e accuratezza i dettagli delle proprie operazioni commerciali, della struttura organizzativa, della situazione economica e delle prestazioni conformemente alle leggi e ai regolamenti in vigore. </w:t>
      </w:r>
    </w:p>
    <w:p w14:paraId="55EC5D86" w14:textId="5152058E" w:rsidR="001C3A1C" w:rsidRDefault="001C3A1C" w:rsidP="001C3A1C">
      <w:pPr>
        <w:pStyle w:val="Paragrafoelenco"/>
        <w:numPr>
          <w:ilvl w:val="0"/>
          <w:numId w:val="1"/>
        </w:numPr>
        <w:jc w:val="both"/>
      </w:pPr>
      <w:r w:rsidRPr="007B780D">
        <w:lastRenderedPageBreak/>
        <w:t>ai Rappresentanti non dovranno essere elargiti doni, omaggi o somme di denaro che possano essere considerati inappropriati o inopportuni in relazione a potenziali transazioni commerciali.</w:t>
      </w:r>
    </w:p>
    <w:p w14:paraId="4BCDFEF7" w14:textId="58BF85B6" w:rsidR="001C3A1C" w:rsidDel="008966BD" w:rsidRDefault="001C3A1C" w:rsidP="001C3A1C">
      <w:pPr>
        <w:rPr>
          <w:del w:id="3" w:author="Enzo Benedetti" w:date="2025-10-08T19:06:00Z" w16du:dateUtc="2025-10-08T17:06:00Z"/>
        </w:rPr>
      </w:pPr>
    </w:p>
    <w:p w14:paraId="51AC7F62" w14:textId="77777777" w:rsidR="001C3A1C" w:rsidRPr="007B780D" w:rsidRDefault="001C3A1C" w:rsidP="001C3A1C">
      <w:r w:rsidRPr="001C3A1C">
        <w:rPr>
          <w:b/>
          <w:bCs/>
          <w:highlight w:val="lightGray"/>
        </w:rPr>
        <w:t>Audit</w:t>
      </w:r>
    </w:p>
    <w:p w14:paraId="619FB3C8" w14:textId="2B60ADB8" w:rsidR="001C3A1C" w:rsidRPr="007B780D" w:rsidRDefault="001C3A1C" w:rsidP="001C3A1C">
      <w:pPr>
        <w:jc w:val="both"/>
      </w:pPr>
      <w:r w:rsidRPr="007B780D">
        <w:t>Il Fornitore si impegna a garantire il permesso ai Rappresentanti, o a qualsiasi terza parte autorizzata dalla Società e che sia ritenuta ragionevolmente accettabile dal Fornitore, di sottoporre a verifica le operazioni del Fornitore che siano rilevanti per questo CCF (in presenza del Fornitore), comprese, ma non solo, gli impianti del Fornitore e l’analisi di scritture e registri (l'”</w:t>
      </w:r>
      <w:r w:rsidRPr="007B780D">
        <w:rPr>
          <w:b/>
          <w:bCs/>
        </w:rPr>
        <w:t>Audit</w:t>
      </w:r>
      <w:r w:rsidRPr="007B780D">
        <w:t>“).</w:t>
      </w:r>
    </w:p>
    <w:p w14:paraId="46C0F00C" w14:textId="36F53D97" w:rsidR="001C3A1C" w:rsidRPr="007B780D" w:rsidRDefault="001C3A1C" w:rsidP="001C3A1C">
      <w:pPr>
        <w:jc w:val="both"/>
      </w:pPr>
      <w:r w:rsidRPr="007B780D">
        <w:t>Resta inteso che la Società si riserva il diritto di realizzare un Audit prima della firma di un Contratto e/o durante tutta la durata del relativo Contratto in base alle proprie necessità.</w:t>
      </w:r>
    </w:p>
    <w:p w14:paraId="72C5E7E1" w14:textId="7948AA36" w:rsidR="001C3A1C" w:rsidRPr="007B780D" w:rsidRDefault="001C3A1C" w:rsidP="001C3A1C">
      <w:pPr>
        <w:jc w:val="both"/>
      </w:pPr>
      <w:r w:rsidRPr="007B780D">
        <w:t>In merito all’Audit, il Fornitore si impegna a comunicare, su istanza della Società, le informazioni e i dati richiesti, a meno che ciò non costituisca una violazione dei propri obblighi di legge sulla diffusione delle informazioni. Su richiesta del Fornitore, le Parti sottoscriveranno un accordo di riservatezza relativo a tutte le Informazioni riservate comunicate in riferimento all’Audit.</w:t>
      </w:r>
    </w:p>
    <w:p w14:paraId="5BDF4846" w14:textId="27A2309E" w:rsidR="001C3A1C" w:rsidDel="008966BD" w:rsidRDefault="001C3A1C" w:rsidP="001C3A1C">
      <w:pPr>
        <w:rPr>
          <w:del w:id="4" w:author="Enzo Benedetti" w:date="2025-10-08T19:06:00Z" w16du:dateUtc="2025-10-08T17:06:00Z"/>
        </w:rPr>
      </w:pPr>
    </w:p>
    <w:p w14:paraId="56E55F37" w14:textId="77777777" w:rsidR="001C3A1C" w:rsidRPr="001C3A1C" w:rsidRDefault="001C3A1C" w:rsidP="001C3A1C">
      <w:r w:rsidRPr="001C3A1C">
        <w:rPr>
          <w:b/>
          <w:bCs/>
        </w:rPr>
        <w:t>Attuazione del CCF e conseguenze in caso di eventuali violazioni</w:t>
      </w:r>
    </w:p>
    <w:p w14:paraId="3882B186" w14:textId="63675CCF" w:rsidR="001C3A1C" w:rsidRPr="001C3A1C" w:rsidRDefault="001C3A1C" w:rsidP="001C3A1C">
      <w:pPr>
        <w:jc w:val="both"/>
      </w:pPr>
      <w:r w:rsidRPr="001C3A1C">
        <w:t>In linea generale, se la Società constata che il Fornitore non sta rispettando i requisiti e gli standard definiti in questo CCF, la Società può offrire indicazioni sulle questioni da affrontare. Il Fornitore si impegna a adottare tempestivamente le azioni necessarie come indicato dalla Società.</w:t>
      </w:r>
    </w:p>
    <w:p w14:paraId="08E134C7" w14:textId="0F606EEF" w:rsidR="001C3A1C" w:rsidRDefault="001C3A1C" w:rsidP="001C3A1C">
      <w:pPr>
        <w:jc w:val="both"/>
      </w:pPr>
      <w:r w:rsidRPr="001C3A1C">
        <w:t>Resta comunque inteso che in caso di violazione delle disposizioni del CCF la Società si riserva il diritto di annullare gli Ordini di Acquisto in essere, sospendere i futuri Ordini di Acquisto o risolvere immediatamente il Contratto.</w:t>
      </w:r>
    </w:p>
    <w:p w14:paraId="26D0A9B1" w14:textId="77777777" w:rsidR="001C3A1C" w:rsidRPr="001C3A1C" w:rsidRDefault="001C3A1C" w:rsidP="001C3A1C">
      <w:pPr>
        <w:jc w:val="both"/>
      </w:pPr>
      <w:r w:rsidRPr="001C3A1C">
        <w:rPr>
          <w:b/>
          <w:bCs/>
        </w:rPr>
        <w:t>Subappaltatori</w:t>
      </w:r>
    </w:p>
    <w:p w14:paraId="2E0AA020" w14:textId="77777777" w:rsidR="001C3A1C" w:rsidRPr="001C3A1C" w:rsidRDefault="001C3A1C" w:rsidP="001C3A1C">
      <w:pPr>
        <w:jc w:val="both"/>
      </w:pPr>
      <w:r w:rsidRPr="001C3A1C">
        <w:t>Il Fornitore, qualora si avvalga di subappaltatori (se e quando debitamente autorizzati dalla Società), resterà responsabile in solido nei confronti della Società della corretta esecuzione delle attività ad essi affidate e dell’osservanza di quanto previsto dal CCF le cui disposizioni saranno richiamate nel relativo contratto che verrà stipulato dal Fornitore e dal subappaltatore.</w:t>
      </w:r>
    </w:p>
    <w:p w14:paraId="5AB693EC" w14:textId="77777777" w:rsidR="001C3A1C" w:rsidRPr="008966BD" w:rsidRDefault="001C3A1C" w:rsidP="001C3A1C">
      <w:pPr>
        <w:jc w:val="both"/>
        <w:rPr>
          <w:sz w:val="4"/>
          <w:szCs w:val="4"/>
          <w:rPrChange w:id="5" w:author="Enzo Benedetti" w:date="2025-10-08T19:02:00Z" w16du:dateUtc="2025-10-08T17:02:00Z">
            <w:rPr/>
          </w:rPrChange>
        </w:rPr>
      </w:pPr>
    </w:p>
    <w:p w14:paraId="42B27AA1" w14:textId="018C725D" w:rsidR="001C3A1C" w:rsidRPr="001C3A1C" w:rsidRDefault="001C3A1C" w:rsidP="001C3A1C">
      <w:r w:rsidRPr="001C3A1C">
        <w:rPr>
          <w:b/>
          <w:bCs/>
        </w:rPr>
        <w:t>Codice etico ed altri regolamenti interni</w:t>
      </w:r>
    </w:p>
    <w:p w14:paraId="3DDCD42E" w14:textId="2B65547B" w:rsidR="001C3A1C" w:rsidRDefault="001C3A1C" w:rsidP="008966BD">
      <w:pPr>
        <w:jc w:val="both"/>
        <w:rPr>
          <w:ins w:id="6" w:author="Enzo Benedetti" w:date="2025-10-08T19:00:00Z" w16du:dateUtc="2025-10-08T17:00:00Z"/>
        </w:rPr>
      </w:pPr>
      <w:r w:rsidRPr="001C3A1C">
        <w:t xml:space="preserve">Il Fornitore prende atto del fatto che </w:t>
      </w:r>
      <w:r>
        <w:t xml:space="preserve">ECOLOGY </w:t>
      </w:r>
      <w:r w:rsidR="008966BD">
        <w:t>PA</w:t>
      </w:r>
      <w:r>
        <w:t>RTS</w:t>
      </w:r>
      <w:r w:rsidR="008966BD">
        <w:t xml:space="preserve"> </w:t>
      </w:r>
      <w:r w:rsidR="008966BD" w:rsidRPr="008966BD">
        <w:t xml:space="preserve">ha altresì adottato un modello </w:t>
      </w:r>
      <w:r w:rsidR="008966BD">
        <w:t xml:space="preserve">di </w:t>
      </w:r>
      <w:r w:rsidR="008966BD" w:rsidRPr="008966BD">
        <w:t>organizzativo</w:t>
      </w:r>
      <w:r w:rsidR="008966BD">
        <w:t xml:space="preserve"> conforme alla CSRD, pertanto con la sottoscrizione del presente CCF, </w:t>
      </w:r>
      <w:ins w:id="7" w:author="Enzo Benedetti" w:date="2025-10-08T19:00:00Z" w16du:dateUtc="2025-10-08T17:00:00Z">
        <w:r w:rsidR="008966BD">
          <w:t>a</w:t>
        </w:r>
      </w:ins>
      <w:del w:id="8" w:author="Enzo Benedetti" w:date="2025-10-08T18:59:00Z" w16du:dateUtc="2025-10-08T16:59:00Z">
        <w:r w:rsidR="008966BD" w:rsidDel="008966BD">
          <w:delText>a</w:delText>
        </w:r>
      </w:del>
      <w:r w:rsidR="008966BD">
        <w:t>pprova anche i seguenti documenti:</w:t>
      </w:r>
    </w:p>
    <w:p w14:paraId="362F6BDB" w14:textId="2B152A4B" w:rsidR="008966BD" w:rsidRPr="008966BD" w:rsidRDefault="008966BD" w:rsidP="008966BD">
      <w:pPr>
        <w:spacing w:after="0" w:line="240" w:lineRule="auto"/>
        <w:jc w:val="both"/>
        <w:rPr>
          <w:ins w:id="9" w:author="Enzo Benedetti" w:date="2025-10-08T19:01:00Z" w16du:dateUtc="2025-10-08T17:01:00Z"/>
          <w:b/>
          <w:bCs/>
          <w:rPrChange w:id="10" w:author="Enzo Benedetti" w:date="2025-10-08T19:01:00Z" w16du:dateUtc="2025-10-08T17:01:00Z">
            <w:rPr>
              <w:ins w:id="11" w:author="Enzo Benedetti" w:date="2025-10-08T19:01:00Z" w16du:dateUtc="2025-10-08T17:01:00Z"/>
            </w:rPr>
          </w:rPrChange>
        </w:rPr>
        <w:pPrChange w:id="12" w:author="Enzo Benedetti" w:date="2025-10-08T19:01:00Z" w16du:dateUtc="2025-10-08T17:01:00Z">
          <w:pPr>
            <w:jc w:val="both"/>
          </w:pPr>
        </w:pPrChange>
      </w:pPr>
      <w:proofErr w:type="spellStart"/>
      <w:ins w:id="13" w:author="Enzo Benedetti" w:date="2025-10-08T19:01:00Z" w16du:dateUtc="2025-10-08T17:01:00Z">
        <w:r w:rsidRPr="008966BD">
          <w:rPr>
            <w:b/>
            <w:bCs/>
            <w:rPrChange w:id="14" w:author="Enzo Benedetti" w:date="2025-10-08T19:01:00Z" w16du:dateUtc="2025-10-08T17:01:00Z">
              <w:rPr/>
            </w:rPrChange>
          </w:rPr>
          <w:t>Ecology</w:t>
        </w:r>
        <w:proofErr w:type="spellEnd"/>
        <w:r w:rsidRPr="008966BD">
          <w:rPr>
            <w:b/>
            <w:bCs/>
            <w:rPrChange w:id="15" w:author="Enzo Benedetti" w:date="2025-10-08T19:01:00Z" w16du:dateUtc="2025-10-08T17:01:00Z">
              <w:rPr/>
            </w:rPrChange>
          </w:rPr>
          <w:t xml:space="preserve"> Parts S.r.l. - </w:t>
        </w:r>
        <w:proofErr w:type="spellStart"/>
        <w:r w:rsidRPr="008966BD">
          <w:rPr>
            <w:b/>
            <w:bCs/>
            <w:rPrChange w:id="16" w:author="Enzo Benedetti" w:date="2025-10-08T19:01:00Z" w16du:dateUtc="2025-10-08T17:01:00Z">
              <w:rPr/>
            </w:rPrChange>
          </w:rPr>
          <w:t>ESG_Politica</w:t>
        </w:r>
        <w:proofErr w:type="spellEnd"/>
        <w:r w:rsidRPr="008966BD">
          <w:rPr>
            <w:b/>
            <w:bCs/>
            <w:rPrChange w:id="17" w:author="Enzo Benedetti" w:date="2025-10-08T19:01:00Z" w16du:dateUtc="2025-10-08T17:01:00Z">
              <w:rPr/>
            </w:rPrChange>
          </w:rPr>
          <w:t xml:space="preserve"> di Sostenibilità </w:t>
        </w:r>
      </w:ins>
    </w:p>
    <w:p w14:paraId="49DB3BE1" w14:textId="14D1F86B" w:rsidR="008966BD" w:rsidRPr="008966BD" w:rsidRDefault="008966BD" w:rsidP="008966BD">
      <w:pPr>
        <w:spacing w:after="0" w:line="240" w:lineRule="auto"/>
        <w:jc w:val="both"/>
        <w:rPr>
          <w:ins w:id="18" w:author="Enzo Benedetti" w:date="2025-10-08T19:01:00Z" w16du:dateUtc="2025-10-08T17:01:00Z"/>
          <w:b/>
          <w:bCs/>
          <w:rPrChange w:id="19" w:author="Enzo Benedetti" w:date="2025-10-08T19:01:00Z" w16du:dateUtc="2025-10-08T17:01:00Z">
            <w:rPr>
              <w:ins w:id="20" w:author="Enzo Benedetti" w:date="2025-10-08T19:01:00Z" w16du:dateUtc="2025-10-08T17:01:00Z"/>
            </w:rPr>
          </w:rPrChange>
        </w:rPr>
        <w:pPrChange w:id="21" w:author="Enzo Benedetti" w:date="2025-10-08T19:01:00Z" w16du:dateUtc="2025-10-08T17:01:00Z">
          <w:pPr>
            <w:jc w:val="both"/>
          </w:pPr>
        </w:pPrChange>
      </w:pPr>
      <w:proofErr w:type="spellStart"/>
      <w:ins w:id="22" w:author="Enzo Benedetti" w:date="2025-10-08T19:01:00Z" w16du:dateUtc="2025-10-08T17:01:00Z">
        <w:r w:rsidRPr="008966BD">
          <w:rPr>
            <w:b/>
            <w:bCs/>
            <w:rPrChange w:id="23" w:author="Enzo Benedetti" w:date="2025-10-08T19:01:00Z" w16du:dateUtc="2025-10-08T17:01:00Z">
              <w:rPr/>
            </w:rPrChange>
          </w:rPr>
          <w:t>Ecology</w:t>
        </w:r>
        <w:proofErr w:type="spellEnd"/>
        <w:r w:rsidRPr="008966BD">
          <w:rPr>
            <w:b/>
            <w:bCs/>
            <w:rPrChange w:id="24" w:author="Enzo Benedetti" w:date="2025-10-08T19:01:00Z" w16du:dateUtc="2025-10-08T17:01:00Z">
              <w:rPr/>
            </w:rPrChange>
          </w:rPr>
          <w:t xml:space="preserve"> Parts S.r.l. - </w:t>
        </w:r>
        <w:proofErr w:type="spellStart"/>
        <w:r w:rsidRPr="008966BD">
          <w:rPr>
            <w:b/>
            <w:bCs/>
            <w:rPrChange w:id="25" w:author="Enzo Benedetti" w:date="2025-10-08T19:01:00Z" w16du:dateUtc="2025-10-08T17:01:00Z">
              <w:rPr/>
            </w:rPrChange>
          </w:rPr>
          <w:t>Codice_Etico</w:t>
        </w:r>
        <w:proofErr w:type="spellEnd"/>
        <w:r w:rsidRPr="008966BD">
          <w:rPr>
            <w:b/>
            <w:bCs/>
            <w:rPrChange w:id="26" w:author="Enzo Benedetti" w:date="2025-10-08T19:01:00Z" w16du:dateUtc="2025-10-08T17:01:00Z">
              <w:rPr/>
            </w:rPrChange>
          </w:rPr>
          <w:t xml:space="preserve"> ESG Fornitori</w:t>
        </w:r>
      </w:ins>
    </w:p>
    <w:p w14:paraId="357A5858" w14:textId="6C3DA80C" w:rsidR="008966BD" w:rsidRPr="008966BD" w:rsidRDefault="008966BD" w:rsidP="008966BD">
      <w:pPr>
        <w:spacing w:after="0" w:line="240" w:lineRule="auto"/>
        <w:jc w:val="both"/>
        <w:rPr>
          <w:b/>
          <w:bCs/>
          <w:rPrChange w:id="27" w:author="Enzo Benedetti" w:date="2025-10-08T19:01:00Z" w16du:dateUtc="2025-10-08T17:01:00Z">
            <w:rPr/>
          </w:rPrChange>
        </w:rPr>
        <w:pPrChange w:id="28" w:author="Enzo Benedetti" w:date="2025-10-08T19:01:00Z" w16du:dateUtc="2025-10-08T17:01:00Z">
          <w:pPr/>
        </w:pPrChange>
      </w:pPr>
      <w:proofErr w:type="spellStart"/>
      <w:ins w:id="29" w:author="Enzo Benedetti" w:date="2025-10-08T19:01:00Z" w16du:dateUtc="2025-10-08T17:01:00Z">
        <w:r w:rsidRPr="008966BD">
          <w:rPr>
            <w:b/>
            <w:bCs/>
            <w:rPrChange w:id="30" w:author="Enzo Benedetti" w:date="2025-10-08T19:01:00Z" w16du:dateUtc="2025-10-08T17:01:00Z">
              <w:rPr/>
            </w:rPrChange>
          </w:rPr>
          <w:t>Ecology</w:t>
        </w:r>
        <w:proofErr w:type="spellEnd"/>
        <w:r w:rsidRPr="008966BD">
          <w:rPr>
            <w:b/>
            <w:bCs/>
            <w:rPrChange w:id="31" w:author="Enzo Benedetti" w:date="2025-10-08T19:01:00Z" w16du:dateUtc="2025-10-08T17:01:00Z">
              <w:rPr/>
            </w:rPrChange>
          </w:rPr>
          <w:t xml:space="preserve"> Parts S.r.l.  - Informativa-Ai-</w:t>
        </w:r>
        <w:proofErr w:type="spellStart"/>
        <w:r w:rsidRPr="008966BD">
          <w:rPr>
            <w:b/>
            <w:bCs/>
            <w:rPrChange w:id="32" w:author="Enzo Benedetti" w:date="2025-10-08T19:01:00Z" w16du:dateUtc="2025-10-08T17:01:00Z">
              <w:rPr/>
            </w:rPrChange>
          </w:rPr>
          <w:t>Fornitori_Lotta</w:t>
        </w:r>
        <w:proofErr w:type="spellEnd"/>
        <w:r w:rsidRPr="008966BD">
          <w:rPr>
            <w:b/>
            <w:bCs/>
            <w:rPrChange w:id="33" w:author="Enzo Benedetti" w:date="2025-10-08T19:01:00Z" w16du:dateUtc="2025-10-08T17:01:00Z">
              <w:rPr/>
            </w:rPrChange>
          </w:rPr>
          <w:t xml:space="preserve"> alla corruzione</w:t>
        </w:r>
      </w:ins>
    </w:p>
    <w:p w14:paraId="08DB5CEE" w14:textId="77777777" w:rsidR="00615635" w:rsidRDefault="00615635">
      <w:pPr>
        <w:rPr>
          <w:ins w:id="34" w:author="Enzo Benedetti" w:date="2025-10-08T19:06:00Z" w16du:dateUtc="2025-10-08T17:06:00Z"/>
        </w:rPr>
      </w:pPr>
    </w:p>
    <w:p w14:paraId="6E74FE58" w14:textId="77777777" w:rsidR="008966BD" w:rsidRDefault="008966BD">
      <w:pPr>
        <w:rPr>
          <w:ins w:id="35" w:author="Enzo Benedetti" w:date="2025-10-08T19:03:00Z" w16du:dateUtc="2025-10-08T17:03:00Z"/>
        </w:rPr>
      </w:pPr>
    </w:p>
    <w:p w14:paraId="4D77A2DF" w14:textId="56104E5D" w:rsidR="008966BD" w:rsidRPr="008966BD" w:rsidRDefault="008966BD" w:rsidP="008966BD">
      <w:pPr>
        <w:rPr>
          <w:ins w:id="36" w:author="Enzo Benedetti" w:date="2025-10-08T19:03:00Z" w16du:dateUtc="2025-10-08T17:03:00Z"/>
          <w:b/>
          <w:bCs/>
          <w:rPrChange w:id="37" w:author="Enzo Benedetti" w:date="2025-10-08T19:03:00Z" w16du:dateUtc="2025-10-08T17:03:00Z">
            <w:rPr>
              <w:ins w:id="38" w:author="Enzo Benedetti" w:date="2025-10-08T19:03:00Z" w16du:dateUtc="2025-10-08T17:03:00Z"/>
            </w:rPr>
          </w:rPrChange>
        </w:rPr>
      </w:pPr>
      <w:ins w:id="39" w:author="Enzo Benedetti" w:date="2025-10-08T19:03:00Z" w16du:dateUtc="2025-10-08T17:03:00Z">
        <w:r w:rsidRPr="008966BD">
          <w:rPr>
            <w:b/>
            <w:bCs/>
            <w:rPrChange w:id="40" w:author="Enzo Benedetti" w:date="2025-10-08T19:03:00Z" w16du:dateUtc="2025-10-08T17:03:00Z">
              <w:rPr/>
            </w:rPrChange>
          </w:rPr>
          <w:t>Azioni correttive</w:t>
        </w:r>
      </w:ins>
    </w:p>
    <w:p w14:paraId="4B2D8725" w14:textId="79DA7998" w:rsidR="008966BD" w:rsidRPr="007B780D" w:rsidRDefault="008966BD" w:rsidP="008966BD">
      <w:pPr>
        <w:jc w:val="both"/>
        <w:rPr>
          <w:ins w:id="41" w:author="Enzo Benedetti" w:date="2025-10-08T19:03:00Z" w16du:dateUtc="2025-10-08T17:03:00Z"/>
        </w:rPr>
        <w:pPrChange w:id="42" w:author="Enzo Benedetti" w:date="2025-10-08T19:03:00Z" w16du:dateUtc="2025-10-08T17:03:00Z">
          <w:pPr/>
        </w:pPrChange>
      </w:pPr>
      <w:ins w:id="43" w:author="Enzo Benedetti" w:date="2025-10-08T19:03:00Z" w16du:dateUtc="2025-10-08T17:03:00Z">
        <w:r w:rsidRPr="007B780D">
          <w:t>Le "azioni correttive" relative al codice etico dei fornitori sono misure richieste dalle aziende ai propri fornitori per risolvere le violazioni del codice etico, che può riguardare la conformità alle leggi, la tutela dei diritti umani, le condizioni lavorative e la gestione ambientale. Le aziende si riservano il diritto di proporre e richiedere l'implementazione di queste azioni attraverso audit o valutazioni per assicurare che i fornitori aderiscano a standard etici elevati e correggere comportamenti non conformi. </w:t>
        </w:r>
      </w:ins>
    </w:p>
    <w:p w14:paraId="2CA665DE" w14:textId="05908C60" w:rsidR="008966BD" w:rsidRPr="007B780D" w:rsidRDefault="008966BD" w:rsidP="008966BD">
      <w:pPr>
        <w:rPr>
          <w:ins w:id="44" w:author="Enzo Benedetti" w:date="2025-10-08T19:03:00Z" w16du:dateUtc="2025-10-08T17:03:00Z"/>
        </w:rPr>
      </w:pPr>
      <w:ins w:id="45" w:author="Enzo Benedetti" w:date="2025-10-08T19:03:00Z" w16du:dateUtc="2025-10-08T17:03:00Z">
        <w:r w:rsidRPr="007B780D">
          <w:t>Cosa sono le Azioni Correttive per i Fornitori</w:t>
        </w:r>
      </w:ins>
      <w:ins w:id="46" w:author="Enzo Benedetti" w:date="2025-10-08T19:05:00Z" w16du:dateUtc="2025-10-08T17:05:00Z">
        <w:r>
          <w:t xml:space="preserve"> (esempi):</w:t>
        </w:r>
      </w:ins>
    </w:p>
    <w:p w14:paraId="069EBDCF" w14:textId="560DEE27" w:rsidR="008966BD" w:rsidRPr="007B780D" w:rsidRDefault="008966BD" w:rsidP="008966BD">
      <w:pPr>
        <w:numPr>
          <w:ilvl w:val="0"/>
          <w:numId w:val="3"/>
        </w:numPr>
        <w:rPr>
          <w:ins w:id="47" w:author="Enzo Benedetti" w:date="2025-10-08T19:03:00Z" w16du:dateUtc="2025-10-08T17:03:00Z"/>
        </w:rPr>
      </w:pPr>
      <w:ins w:id="48" w:author="Enzo Benedetti" w:date="2025-10-08T19:03:00Z" w16du:dateUtc="2025-10-08T17:03:00Z">
        <w:r w:rsidRPr="007B780D">
          <w:rPr>
            <w:b/>
            <w:bCs/>
          </w:rPr>
          <w:t>Rimozione della non conformità</w:t>
        </w:r>
      </w:ins>
    </w:p>
    <w:p w14:paraId="5E0E20D2" w14:textId="1AE6FC56" w:rsidR="008966BD" w:rsidRPr="007B780D" w:rsidRDefault="008966BD" w:rsidP="008966BD">
      <w:pPr>
        <w:numPr>
          <w:ilvl w:val="0"/>
          <w:numId w:val="3"/>
        </w:numPr>
        <w:rPr>
          <w:ins w:id="49" w:author="Enzo Benedetti" w:date="2025-10-08T19:03:00Z" w16du:dateUtc="2025-10-08T17:03:00Z"/>
        </w:rPr>
      </w:pPr>
      <w:ins w:id="50" w:author="Enzo Benedetti" w:date="2025-10-08T19:03:00Z" w16du:dateUtc="2025-10-08T17:03:00Z">
        <w:r w:rsidRPr="007B780D">
          <w:rPr>
            <w:b/>
            <w:bCs/>
          </w:rPr>
          <w:t>Misure preventive e curative</w:t>
        </w:r>
      </w:ins>
    </w:p>
    <w:p w14:paraId="247229CF" w14:textId="03960ED6" w:rsidR="008966BD" w:rsidRPr="007B780D" w:rsidRDefault="008966BD" w:rsidP="008966BD">
      <w:pPr>
        <w:numPr>
          <w:ilvl w:val="0"/>
          <w:numId w:val="4"/>
        </w:numPr>
        <w:rPr>
          <w:ins w:id="51" w:author="Enzo Benedetti" w:date="2025-10-08T19:03:00Z" w16du:dateUtc="2025-10-08T17:03:00Z"/>
        </w:rPr>
      </w:pPr>
      <w:ins w:id="52" w:author="Enzo Benedetti" w:date="2025-10-08T19:03:00Z" w16du:dateUtc="2025-10-08T17:03:00Z">
        <w:r w:rsidRPr="007B780D">
          <w:rPr>
            <w:b/>
            <w:bCs/>
          </w:rPr>
          <w:t>Garantire gli standard etici</w:t>
        </w:r>
      </w:ins>
    </w:p>
    <w:p w14:paraId="780B5BCE" w14:textId="2A330D41" w:rsidR="008966BD" w:rsidRPr="007B780D" w:rsidRDefault="008966BD" w:rsidP="008966BD">
      <w:pPr>
        <w:numPr>
          <w:ilvl w:val="0"/>
          <w:numId w:val="4"/>
        </w:numPr>
        <w:rPr>
          <w:ins w:id="53" w:author="Enzo Benedetti" w:date="2025-10-08T19:03:00Z" w16du:dateUtc="2025-10-08T17:03:00Z"/>
        </w:rPr>
      </w:pPr>
      <w:ins w:id="54" w:author="Enzo Benedetti" w:date="2025-10-08T19:03:00Z" w16du:dateUtc="2025-10-08T17:03:00Z">
        <w:r w:rsidRPr="007B780D">
          <w:rPr>
            <w:b/>
            <w:bCs/>
          </w:rPr>
          <w:t>Rafforzare la reputazione aziendale</w:t>
        </w:r>
      </w:ins>
    </w:p>
    <w:p w14:paraId="035A5C98" w14:textId="5ED2CA27" w:rsidR="008966BD" w:rsidRPr="007B780D" w:rsidRDefault="008966BD" w:rsidP="008966BD">
      <w:pPr>
        <w:numPr>
          <w:ilvl w:val="0"/>
          <w:numId w:val="4"/>
        </w:numPr>
        <w:rPr>
          <w:ins w:id="55" w:author="Enzo Benedetti" w:date="2025-10-08T19:03:00Z" w16du:dateUtc="2025-10-08T17:03:00Z"/>
        </w:rPr>
      </w:pPr>
      <w:ins w:id="56" w:author="Enzo Benedetti" w:date="2025-10-08T19:03:00Z" w16du:dateUtc="2025-10-08T17:03:00Z">
        <w:r w:rsidRPr="007B780D">
          <w:rPr>
            <w:b/>
            <w:bCs/>
          </w:rPr>
          <w:t>Mitigare i rischi</w:t>
        </w:r>
      </w:ins>
    </w:p>
    <w:p w14:paraId="63BC028C" w14:textId="2428AE50" w:rsidR="008966BD" w:rsidRPr="007B780D" w:rsidRDefault="008966BD" w:rsidP="008966BD">
      <w:pPr>
        <w:numPr>
          <w:ilvl w:val="0"/>
          <w:numId w:val="5"/>
        </w:numPr>
        <w:rPr>
          <w:ins w:id="57" w:author="Enzo Benedetti" w:date="2025-10-08T19:03:00Z" w16du:dateUtc="2025-10-08T17:03:00Z"/>
        </w:rPr>
      </w:pPr>
      <w:ins w:id="58" w:author="Enzo Benedetti" w:date="2025-10-08T19:03:00Z" w16du:dateUtc="2025-10-08T17:03:00Z">
        <w:r w:rsidRPr="007B780D">
          <w:rPr>
            <w:b/>
            <w:bCs/>
          </w:rPr>
          <w:t>Audit e valutazioni</w:t>
        </w:r>
      </w:ins>
    </w:p>
    <w:p w14:paraId="19A490CD" w14:textId="39BC2A4B" w:rsidR="008966BD" w:rsidRPr="007B780D" w:rsidRDefault="008966BD" w:rsidP="008966BD">
      <w:pPr>
        <w:numPr>
          <w:ilvl w:val="0"/>
          <w:numId w:val="5"/>
        </w:numPr>
        <w:rPr>
          <w:ins w:id="59" w:author="Enzo Benedetti" w:date="2025-10-08T19:03:00Z" w16du:dateUtc="2025-10-08T17:03:00Z"/>
        </w:rPr>
      </w:pPr>
      <w:ins w:id="60" w:author="Enzo Benedetti" w:date="2025-10-08T19:03:00Z" w16du:dateUtc="2025-10-08T17:03:00Z">
        <w:r w:rsidRPr="007B780D">
          <w:rPr>
            <w:b/>
            <w:bCs/>
          </w:rPr>
          <w:t>Richiesta di piano d'azione</w:t>
        </w:r>
      </w:ins>
    </w:p>
    <w:p w14:paraId="7D6C5ECA" w14:textId="1D900AE4" w:rsidR="008966BD" w:rsidRPr="007B780D" w:rsidRDefault="008966BD" w:rsidP="008966BD">
      <w:pPr>
        <w:numPr>
          <w:ilvl w:val="0"/>
          <w:numId w:val="5"/>
        </w:numPr>
        <w:rPr>
          <w:ins w:id="61" w:author="Enzo Benedetti" w:date="2025-10-08T19:03:00Z" w16du:dateUtc="2025-10-08T17:03:00Z"/>
        </w:rPr>
      </w:pPr>
      <w:ins w:id="62" w:author="Enzo Benedetti" w:date="2025-10-08T19:03:00Z" w16du:dateUtc="2025-10-08T17:03:00Z">
        <w:r w:rsidRPr="007B780D">
          <w:rPr>
            <w:b/>
            <w:bCs/>
          </w:rPr>
          <w:t>Monitoraggio</w:t>
        </w:r>
      </w:ins>
    </w:p>
    <w:p w14:paraId="04727C1D" w14:textId="77777777" w:rsidR="008966BD" w:rsidRDefault="008966BD" w:rsidP="008966BD"/>
    <w:sectPr w:rsidR="008966BD" w:rsidSect="008966BD">
      <w:headerReference w:type="even" r:id="rId7"/>
      <w:headerReference w:type="default" r:id="rId8"/>
      <w:footerReference w:type="even" r:id="rId9"/>
      <w:footerReference w:type="default" r:id="rId10"/>
      <w:headerReference w:type="first" r:id="rId11"/>
      <w:footerReference w:type="first" r:id="rId12"/>
      <w:pgSz w:w="11906" w:h="16838"/>
      <w:pgMar w:top="2127" w:right="1134" w:bottom="1134" w:left="1134" w:header="708" w:footer="708" w:gutter="0"/>
      <w:cols w:space="708"/>
      <w:docGrid w:linePitch="360"/>
      <w:sectPrChange w:id="86" w:author="Enzo Benedetti" w:date="2025-10-08T19:06:00Z" w16du:dateUtc="2025-10-08T17:06:00Z">
        <w:sectPr w:rsidR="008966BD" w:rsidSect="008966BD">
          <w:pgMar w:top="1417" w:right="1134" w:bottom="1134" w:left="1134"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F4093" w14:textId="77777777" w:rsidR="00553588" w:rsidRDefault="00553588" w:rsidP="008966BD">
      <w:pPr>
        <w:spacing w:after="0" w:line="240" w:lineRule="auto"/>
      </w:pPr>
      <w:r>
        <w:separator/>
      </w:r>
    </w:p>
  </w:endnote>
  <w:endnote w:type="continuationSeparator" w:id="0">
    <w:p w14:paraId="4B19BEF5" w14:textId="77777777" w:rsidR="00553588" w:rsidRDefault="00553588" w:rsidP="0089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000000000000000"/>
    <w:charset w:val="00"/>
    <w:family w:val="auto"/>
    <w:pitch w:val="variable"/>
    <w:sig w:usb0="A00002FF" w:usb1="4000207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7E400" w14:textId="77777777" w:rsidR="00B4269E" w:rsidRDefault="00B4269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80" w:author="Enzo Benedetti" w:date="2025-10-08T19:07:00Z"/>
  <w:sdt>
    <w:sdtPr>
      <w:id w:val="-626396067"/>
      <w:docPartObj>
        <w:docPartGallery w:val="Page Numbers (Bottom of Page)"/>
        <w:docPartUnique/>
      </w:docPartObj>
    </w:sdtPr>
    <w:sdtContent>
      <w:customXmlInsRangeEnd w:id="80"/>
      <w:customXmlInsRangeStart w:id="81" w:author="Enzo Benedetti" w:date="2025-10-08T19:07:00Z"/>
      <w:sdt>
        <w:sdtPr>
          <w:id w:val="-1769616900"/>
          <w:docPartObj>
            <w:docPartGallery w:val="Page Numbers (Top of Page)"/>
            <w:docPartUnique/>
          </w:docPartObj>
        </w:sdtPr>
        <w:sdtContent>
          <w:customXmlInsRangeEnd w:id="81"/>
          <w:p w14:paraId="297300AA" w14:textId="7D6B3904" w:rsidR="008966BD" w:rsidRDefault="008966BD">
            <w:pPr>
              <w:pStyle w:val="Pidipagina"/>
              <w:jc w:val="right"/>
              <w:rPr>
                <w:ins w:id="82" w:author="Enzo Benedetti" w:date="2025-10-08T19:07:00Z" w16du:dateUtc="2025-10-08T17:07:00Z"/>
              </w:rPr>
            </w:pPr>
            <w:ins w:id="83" w:author="Enzo Benedetti" w:date="2025-10-08T19:07:00Z" w16du:dateUtc="2025-10-08T17:07:00Z">
              <w:r>
                <w:t>p</w:t>
              </w:r>
              <w:r>
                <w:t xml:space="preserve">ag.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ins>
          </w:p>
          <w:customXmlInsRangeStart w:id="84" w:author="Enzo Benedetti" w:date="2025-10-08T19:07:00Z"/>
        </w:sdtContent>
      </w:sdt>
      <w:customXmlInsRangeEnd w:id="84"/>
      <w:customXmlInsRangeStart w:id="85" w:author="Enzo Benedetti" w:date="2025-10-08T19:07:00Z"/>
    </w:sdtContent>
  </w:sdt>
  <w:customXmlInsRangeEnd w:id="85"/>
  <w:p w14:paraId="20759FFF" w14:textId="77777777" w:rsidR="008966BD" w:rsidRDefault="008966B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F749" w14:textId="77777777" w:rsidR="00B4269E" w:rsidRDefault="00B426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9FA68" w14:textId="77777777" w:rsidR="00553588" w:rsidRDefault="00553588" w:rsidP="008966BD">
      <w:pPr>
        <w:spacing w:after="0" w:line="240" w:lineRule="auto"/>
      </w:pPr>
      <w:r>
        <w:separator/>
      </w:r>
    </w:p>
  </w:footnote>
  <w:footnote w:type="continuationSeparator" w:id="0">
    <w:p w14:paraId="474F3F54" w14:textId="77777777" w:rsidR="00553588" w:rsidRDefault="00553588" w:rsidP="00896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5B4F8" w14:textId="77777777" w:rsidR="00B4269E" w:rsidRDefault="00B4269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758"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Change w:id="63" w:author="Enzo Benedetti" w:date="2025-10-08T19:05:00Z" w16du:dateUtc="2025-10-08T17:05:00Z">
        <w:tblPr>
          <w:tblStyle w:val="Grigliatabella"/>
          <w:tblW w:w="10758" w:type="dxa"/>
          <w:tblInd w:w="82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PrChange>
    </w:tblPr>
    <w:tblGrid>
      <w:gridCol w:w="2118"/>
      <w:gridCol w:w="6804"/>
      <w:gridCol w:w="1836"/>
      <w:tblGridChange w:id="64">
        <w:tblGrid>
          <w:gridCol w:w="825"/>
          <w:gridCol w:w="1293"/>
          <w:gridCol w:w="825"/>
          <w:gridCol w:w="5979"/>
          <w:gridCol w:w="825"/>
          <w:gridCol w:w="1011"/>
          <w:gridCol w:w="825"/>
        </w:tblGrid>
      </w:tblGridChange>
    </w:tblGrid>
    <w:tr w:rsidR="008966BD" w:rsidRPr="00F75AA7" w14:paraId="62706A5B" w14:textId="77777777" w:rsidTr="008966BD">
      <w:trPr>
        <w:trHeight w:val="841"/>
        <w:jc w:val="center"/>
        <w:ins w:id="65" w:author="Enzo Benedetti" w:date="2025-10-08T19:05:00Z" w16du:dateUtc="2025-10-08T17:05:00Z"/>
        <w:trPrChange w:id="66" w:author="Enzo Benedetti" w:date="2025-10-08T19:05:00Z" w16du:dateUtc="2025-10-08T17:05:00Z">
          <w:trPr>
            <w:gridBefore w:val="1"/>
            <w:trHeight w:val="841"/>
          </w:trPr>
        </w:trPrChange>
      </w:trPr>
      <w:tc>
        <w:tcPr>
          <w:tcW w:w="2118" w:type="dxa"/>
          <w:tcBorders>
            <w:top w:val="single" w:sz="4" w:space="0" w:color="E36C0A"/>
            <w:left w:val="single" w:sz="4" w:space="0" w:color="3A7C22" w:themeColor="accent6" w:themeShade="BF"/>
            <w:bottom w:val="single" w:sz="4" w:space="0" w:color="3A7C22" w:themeColor="accent6" w:themeShade="BF"/>
            <w:right w:val="single" w:sz="4" w:space="0" w:color="3A7C22" w:themeColor="accent6" w:themeShade="BF"/>
          </w:tcBorders>
          <w:vAlign w:val="center"/>
          <w:hideMark/>
          <w:tcPrChange w:id="67" w:author="Enzo Benedetti" w:date="2025-10-08T19:05:00Z" w16du:dateUtc="2025-10-08T17:05:00Z">
            <w:tcPr>
              <w:tcW w:w="2118" w:type="dxa"/>
              <w:gridSpan w:val="2"/>
              <w:tcBorders>
                <w:top w:val="single" w:sz="4" w:space="0" w:color="E36C0A"/>
                <w:left w:val="single" w:sz="4" w:space="0" w:color="3A7C22" w:themeColor="accent6" w:themeShade="BF"/>
                <w:bottom w:val="single" w:sz="4" w:space="0" w:color="3A7C22" w:themeColor="accent6" w:themeShade="BF"/>
                <w:right w:val="single" w:sz="4" w:space="0" w:color="3A7C22" w:themeColor="accent6" w:themeShade="BF"/>
              </w:tcBorders>
              <w:vAlign w:val="center"/>
              <w:hideMark/>
            </w:tcPr>
          </w:tcPrChange>
        </w:tcPr>
        <w:p w14:paraId="363439AA" w14:textId="77777777" w:rsidR="008966BD" w:rsidRPr="00B72F35" w:rsidRDefault="008966BD" w:rsidP="008966BD">
          <w:pPr>
            <w:rPr>
              <w:ins w:id="68" w:author="Enzo Benedetti" w:date="2025-10-08T19:05:00Z" w16du:dateUtc="2025-10-08T17:05:00Z"/>
            </w:rPr>
          </w:pPr>
          <w:bookmarkStart w:id="69" w:name="_Hlk204784414"/>
          <w:ins w:id="70" w:author="Enzo Benedetti" w:date="2025-10-08T19:05:00Z" w16du:dateUtc="2025-10-08T17:05:00Z">
            <w:r>
              <w:rPr>
                <w:noProof/>
              </w:rPr>
              <w:drawing>
                <wp:anchor distT="0" distB="0" distL="114300" distR="114300" simplePos="0" relativeHeight="251659264" behindDoc="0" locked="0" layoutInCell="1" allowOverlap="1" wp14:anchorId="0DAD22DE" wp14:editId="461F5126">
                  <wp:simplePos x="0" y="0"/>
                  <wp:positionH relativeFrom="column">
                    <wp:posOffset>4445</wp:posOffset>
                  </wp:positionH>
                  <wp:positionV relativeFrom="paragraph">
                    <wp:posOffset>-35560</wp:posOffset>
                  </wp:positionV>
                  <wp:extent cx="1302385" cy="650875"/>
                  <wp:effectExtent l="0" t="0" r="0" b="0"/>
                  <wp:wrapNone/>
                  <wp:docPr id="740117661" name="Immagine 7" descr="Immagine che contiene Carattere, Elementi grafici, testo,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32234" name="Immagine 7" descr="Immagine che contiene Carattere, Elementi grafici, testo, schermata&#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302385" cy="650875"/>
                          </a:xfrm>
                          <a:prstGeom prst="rect">
                            <a:avLst/>
                          </a:prstGeom>
                        </pic:spPr>
                      </pic:pic>
                    </a:graphicData>
                  </a:graphic>
                  <wp14:sizeRelH relativeFrom="page">
                    <wp14:pctWidth>0</wp14:pctWidth>
                  </wp14:sizeRelH>
                  <wp14:sizeRelV relativeFrom="page">
                    <wp14:pctHeight>0</wp14:pctHeight>
                  </wp14:sizeRelV>
                </wp:anchor>
              </w:drawing>
            </w:r>
          </w:ins>
        </w:p>
      </w:tc>
      <w:tc>
        <w:tcPr>
          <w:tcW w:w="6804" w:type="dxa"/>
          <w:tcBorders>
            <w:top w:val="single" w:sz="4" w:space="0" w:color="3A7C22" w:themeColor="accent6" w:themeShade="BF"/>
            <w:left w:val="single" w:sz="4" w:space="0" w:color="3A7C22" w:themeColor="accent6" w:themeShade="BF"/>
            <w:bottom w:val="single" w:sz="4" w:space="0" w:color="3A7C22" w:themeColor="accent6" w:themeShade="BF"/>
            <w:right w:val="single" w:sz="4" w:space="0" w:color="3A7C22" w:themeColor="accent6" w:themeShade="BF"/>
          </w:tcBorders>
          <w:vAlign w:val="center"/>
          <w:hideMark/>
          <w:tcPrChange w:id="71" w:author="Enzo Benedetti" w:date="2025-10-08T19:05:00Z" w16du:dateUtc="2025-10-08T17:05:00Z">
            <w:tcPr>
              <w:tcW w:w="6804" w:type="dxa"/>
              <w:gridSpan w:val="2"/>
              <w:tcBorders>
                <w:top w:val="single" w:sz="4" w:space="0" w:color="3A7C22" w:themeColor="accent6" w:themeShade="BF"/>
                <w:left w:val="single" w:sz="4" w:space="0" w:color="3A7C22" w:themeColor="accent6" w:themeShade="BF"/>
                <w:bottom w:val="single" w:sz="4" w:space="0" w:color="3A7C22" w:themeColor="accent6" w:themeShade="BF"/>
                <w:right w:val="single" w:sz="4" w:space="0" w:color="3A7C22" w:themeColor="accent6" w:themeShade="BF"/>
              </w:tcBorders>
              <w:vAlign w:val="center"/>
              <w:hideMark/>
            </w:tcPr>
          </w:tcPrChange>
        </w:tcPr>
        <w:p w14:paraId="4886B4A6" w14:textId="19AEF1F3" w:rsidR="008966BD" w:rsidRPr="008A531B" w:rsidRDefault="008966BD" w:rsidP="008966BD">
          <w:pPr>
            <w:pStyle w:val="Intestazione"/>
            <w:jc w:val="center"/>
            <w:rPr>
              <w:ins w:id="72" w:author="Enzo Benedetti" w:date="2025-10-08T19:05:00Z" w16du:dateUtc="2025-10-08T17:05:00Z"/>
              <w:rFonts w:ascii="Montserrat" w:hAnsi="Montserrat"/>
              <w:b/>
              <w:bCs/>
              <w:color w:val="003300"/>
            </w:rPr>
          </w:pPr>
          <w:ins w:id="73" w:author="Enzo Benedetti" w:date="2025-10-08T19:05:00Z" w16du:dateUtc="2025-10-08T17:05:00Z">
            <w:r>
              <w:rPr>
                <w:rFonts w:ascii="Montserrat" w:hAnsi="Montserrat"/>
                <w:b/>
                <w:bCs/>
                <w:color w:val="003300"/>
              </w:rPr>
              <w:t>Codice di Condotta Fornitori (CCF)</w:t>
            </w:r>
          </w:ins>
        </w:p>
        <w:p w14:paraId="72CD1261" w14:textId="77777777" w:rsidR="008966BD" w:rsidRPr="005E2238" w:rsidRDefault="008966BD" w:rsidP="008966BD">
          <w:pPr>
            <w:pStyle w:val="Intestazione"/>
            <w:jc w:val="center"/>
            <w:rPr>
              <w:ins w:id="74" w:author="Enzo Benedetti" w:date="2025-10-08T19:05:00Z" w16du:dateUtc="2025-10-08T17:05:00Z"/>
              <w:rFonts w:ascii="Montserrat" w:hAnsi="Montserrat"/>
              <w:color w:val="00B0F0"/>
              <w:sz w:val="20"/>
              <w:szCs w:val="20"/>
            </w:rPr>
          </w:pPr>
        </w:p>
      </w:tc>
      <w:tc>
        <w:tcPr>
          <w:tcW w:w="1836" w:type="dxa"/>
          <w:tcBorders>
            <w:top w:val="single" w:sz="4" w:space="0" w:color="3A7C22" w:themeColor="accent6" w:themeShade="BF"/>
            <w:left w:val="single" w:sz="4" w:space="0" w:color="3A7C22" w:themeColor="accent6" w:themeShade="BF"/>
            <w:bottom w:val="single" w:sz="4" w:space="0" w:color="3A7C22" w:themeColor="accent6" w:themeShade="BF"/>
            <w:right w:val="single" w:sz="4" w:space="0" w:color="3A7C22" w:themeColor="accent6" w:themeShade="BF"/>
          </w:tcBorders>
          <w:vAlign w:val="center"/>
          <w:hideMark/>
          <w:tcPrChange w:id="75" w:author="Enzo Benedetti" w:date="2025-10-08T19:05:00Z" w16du:dateUtc="2025-10-08T17:05:00Z">
            <w:tcPr>
              <w:tcW w:w="1836" w:type="dxa"/>
              <w:gridSpan w:val="2"/>
              <w:tcBorders>
                <w:top w:val="single" w:sz="4" w:space="0" w:color="3A7C22" w:themeColor="accent6" w:themeShade="BF"/>
                <w:left w:val="single" w:sz="4" w:space="0" w:color="3A7C22" w:themeColor="accent6" w:themeShade="BF"/>
                <w:bottom w:val="single" w:sz="4" w:space="0" w:color="3A7C22" w:themeColor="accent6" w:themeShade="BF"/>
                <w:right w:val="single" w:sz="4" w:space="0" w:color="3A7C22" w:themeColor="accent6" w:themeShade="BF"/>
              </w:tcBorders>
              <w:vAlign w:val="center"/>
              <w:hideMark/>
            </w:tcPr>
          </w:tcPrChange>
        </w:tcPr>
        <w:p w14:paraId="4046F76B" w14:textId="77777777" w:rsidR="008966BD" w:rsidRPr="008A531B" w:rsidRDefault="008966BD" w:rsidP="008966BD">
          <w:pPr>
            <w:pStyle w:val="Intestazione"/>
            <w:rPr>
              <w:ins w:id="76" w:author="Enzo Benedetti" w:date="2025-10-08T19:05:00Z" w16du:dateUtc="2025-10-08T17:05:00Z"/>
              <w:rFonts w:ascii="Montserrat" w:hAnsi="Montserrat"/>
              <w:color w:val="003300"/>
              <w:sz w:val="20"/>
              <w:szCs w:val="20"/>
            </w:rPr>
          </w:pPr>
          <w:ins w:id="77" w:author="Enzo Benedetti" w:date="2025-10-08T19:05:00Z" w16du:dateUtc="2025-10-08T17:05:00Z">
            <w:r w:rsidRPr="008A531B">
              <w:rPr>
                <w:rFonts w:ascii="Montserrat" w:hAnsi="Montserrat"/>
                <w:color w:val="003300"/>
                <w:sz w:val="20"/>
                <w:szCs w:val="20"/>
              </w:rPr>
              <w:t>Ed. 1 - rev. 00</w:t>
            </w:r>
          </w:ins>
        </w:p>
        <w:p w14:paraId="7D8E9829" w14:textId="77777777" w:rsidR="008966BD" w:rsidRPr="005E2238" w:rsidRDefault="008966BD" w:rsidP="008966BD">
          <w:pPr>
            <w:pStyle w:val="Intestazione"/>
            <w:rPr>
              <w:ins w:id="78" w:author="Enzo Benedetti" w:date="2025-10-08T19:05:00Z" w16du:dateUtc="2025-10-08T17:05:00Z"/>
              <w:rFonts w:ascii="Montserrat" w:hAnsi="Montserrat"/>
              <w:color w:val="00B0F0"/>
              <w:sz w:val="20"/>
              <w:szCs w:val="20"/>
              <w:lang w:val="en-US"/>
            </w:rPr>
          </w:pPr>
          <w:ins w:id="79" w:author="Enzo Benedetti" w:date="2025-10-08T19:05:00Z" w16du:dateUtc="2025-10-08T17:05:00Z">
            <w:r w:rsidRPr="008A531B">
              <w:rPr>
                <w:rFonts w:ascii="Montserrat" w:hAnsi="Montserrat"/>
                <w:color w:val="003300"/>
                <w:sz w:val="20"/>
                <w:szCs w:val="20"/>
                <w:lang w:val="en-US"/>
              </w:rPr>
              <w:t xml:space="preserve">del </w:t>
            </w:r>
            <w:r>
              <w:rPr>
                <w:rFonts w:ascii="Montserrat" w:hAnsi="Montserrat"/>
                <w:color w:val="003300"/>
                <w:sz w:val="20"/>
                <w:szCs w:val="20"/>
                <w:lang w:val="en-US"/>
              </w:rPr>
              <w:t>29</w:t>
            </w:r>
            <w:r w:rsidRPr="008A531B">
              <w:rPr>
                <w:rFonts w:ascii="Montserrat" w:hAnsi="Montserrat"/>
                <w:color w:val="003300"/>
                <w:sz w:val="20"/>
                <w:szCs w:val="20"/>
                <w:lang w:val="en-US"/>
              </w:rPr>
              <w:t>/0</w:t>
            </w:r>
            <w:r>
              <w:rPr>
                <w:rFonts w:ascii="Montserrat" w:hAnsi="Montserrat"/>
                <w:color w:val="003300"/>
                <w:sz w:val="20"/>
                <w:szCs w:val="20"/>
                <w:lang w:val="en-US"/>
              </w:rPr>
              <w:t>8</w:t>
            </w:r>
            <w:r w:rsidRPr="008A531B">
              <w:rPr>
                <w:rFonts w:ascii="Montserrat" w:hAnsi="Montserrat"/>
                <w:color w:val="003300"/>
                <w:sz w:val="20"/>
                <w:szCs w:val="20"/>
                <w:lang w:val="en-US"/>
              </w:rPr>
              <w:t>/2025</w:t>
            </w:r>
          </w:ins>
        </w:p>
      </w:tc>
    </w:tr>
    <w:bookmarkEnd w:id="69"/>
  </w:tbl>
  <w:p w14:paraId="56F60C41" w14:textId="77777777" w:rsidR="008966BD" w:rsidRDefault="008966B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C77FC" w14:textId="77777777" w:rsidR="00B4269E" w:rsidRDefault="00B4269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32454"/>
    <w:multiLevelType w:val="hybridMultilevel"/>
    <w:tmpl w:val="B0EE3A92"/>
    <w:lvl w:ilvl="0" w:tplc="D3D673E8">
      <w:start w:val="1"/>
      <w:numFmt w:val="lowerLetter"/>
      <w:lvlText w:val="%1)"/>
      <w:lvlJc w:val="left"/>
      <w:pPr>
        <w:ind w:left="1305" w:hanging="945"/>
      </w:pPr>
      <w:rPr>
        <w:rFonts w:hint="default"/>
      </w:rPr>
    </w:lvl>
    <w:lvl w:ilvl="1" w:tplc="48F8C110">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B64160"/>
    <w:multiLevelType w:val="hybridMultilevel"/>
    <w:tmpl w:val="8EAE338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ECE5CAB"/>
    <w:multiLevelType w:val="multilevel"/>
    <w:tmpl w:val="B1D8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5B3BF9"/>
    <w:multiLevelType w:val="multilevel"/>
    <w:tmpl w:val="EAAE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2711E4"/>
    <w:multiLevelType w:val="multilevel"/>
    <w:tmpl w:val="00D2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B542DD"/>
    <w:multiLevelType w:val="multilevel"/>
    <w:tmpl w:val="BB44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3922938">
    <w:abstractNumId w:val="1"/>
  </w:num>
  <w:num w:numId="2" w16cid:durableId="322047312">
    <w:abstractNumId w:val="0"/>
  </w:num>
  <w:num w:numId="3" w16cid:durableId="1476533811">
    <w:abstractNumId w:val="3"/>
  </w:num>
  <w:num w:numId="4" w16cid:durableId="798038139">
    <w:abstractNumId w:val="2"/>
  </w:num>
  <w:num w:numId="5" w16cid:durableId="1649170018">
    <w:abstractNumId w:val="5"/>
  </w:num>
  <w:num w:numId="6" w16cid:durableId="72302175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nzo Benedetti">
    <w15:presenceInfo w15:providerId="Windows Live" w15:userId="4ed722e242f12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A1C"/>
    <w:rsid w:val="001C3A1C"/>
    <w:rsid w:val="00553588"/>
    <w:rsid w:val="00591C37"/>
    <w:rsid w:val="00615635"/>
    <w:rsid w:val="00855AE7"/>
    <w:rsid w:val="008966BD"/>
    <w:rsid w:val="00B426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AF8AA"/>
  <w15:chartTrackingRefBased/>
  <w15:docId w15:val="{F55F7B4B-4DF3-40FA-A43F-62D768A5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w:eastAsiaTheme="minorHAnsi" w:hAnsi="Montserrat"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3A1C"/>
  </w:style>
  <w:style w:type="paragraph" w:styleId="Titolo1">
    <w:name w:val="heading 1"/>
    <w:basedOn w:val="Normale"/>
    <w:next w:val="Normale"/>
    <w:link w:val="Titolo1Carattere"/>
    <w:uiPriority w:val="9"/>
    <w:qFormat/>
    <w:rsid w:val="001C3A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C3A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C3A1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C3A1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C3A1C"/>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1C3A1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1C3A1C"/>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1C3A1C"/>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1C3A1C"/>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3A1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C3A1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C3A1C"/>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C3A1C"/>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1C3A1C"/>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1C3A1C"/>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1C3A1C"/>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1C3A1C"/>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1C3A1C"/>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1C3A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C3A1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C3A1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C3A1C"/>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C3A1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C3A1C"/>
    <w:rPr>
      <w:i/>
      <w:iCs/>
      <w:color w:val="404040" w:themeColor="text1" w:themeTint="BF"/>
    </w:rPr>
  </w:style>
  <w:style w:type="paragraph" w:styleId="Paragrafoelenco">
    <w:name w:val="List Paragraph"/>
    <w:basedOn w:val="Normale"/>
    <w:uiPriority w:val="34"/>
    <w:qFormat/>
    <w:rsid w:val="001C3A1C"/>
    <w:pPr>
      <w:ind w:left="720"/>
      <w:contextualSpacing/>
    </w:pPr>
  </w:style>
  <w:style w:type="character" w:styleId="Enfasiintensa">
    <w:name w:val="Intense Emphasis"/>
    <w:basedOn w:val="Carpredefinitoparagrafo"/>
    <w:uiPriority w:val="21"/>
    <w:qFormat/>
    <w:rsid w:val="001C3A1C"/>
    <w:rPr>
      <w:i/>
      <w:iCs/>
      <w:color w:val="0F4761" w:themeColor="accent1" w:themeShade="BF"/>
    </w:rPr>
  </w:style>
  <w:style w:type="paragraph" w:styleId="Citazioneintensa">
    <w:name w:val="Intense Quote"/>
    <w:basedOn w:val="Normale"/>
    <w:next w:val="Normale"/>
    <w:link w:val="CitazioneintensaCarattere"/>
    <w:uiPriority w:val="30"/>
    <w:qFormat/>
    <w:rsid w:val="001C3A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C3A1C"/>
    <w:rPr>
      <w:i/>
      <w:iCs/>
      <w:color w:val="0F4761" w:themeColor="accent1" w:themeShade="BF"/>
    </w:rPr>
  </w:style>
  <w:style w:type="character" w:styleId="Riferimentointenso">
    <w:name w:val="Intense Reference"/>
    <w:basedOn w:val="Carpredefinitoparagrafo"/>
    <w:uiPriority w:val="32"/>
    <w:qFormat/>
    <w:rsid w:val="001C3A1C"/>
    <w:rPr>
      <w:b/>
      <w:bCs/>
      <w:smallCaps/>
      <w:color w:val="0F4761" w:themeColor="accent1" w:themeShade="BF"/>
      <w:spacing w:val="5"/>
    </w:rPr>
  </w:style>
  <w:style w:type="character" w:styleId="Collegamentoipertestuale">
    <w:name w:val="Hyperlink"/>
    <w:basedOn w:val="Carpredefinitoparagrafo"/>
    <w:uiPriority w:val="99"/>
    <w:unhideWhenUsed/>
    <w:rsid w:val="001C3A1C"/>
    <w:rPr>
      <w:color w:val="467886" w:themeColor="hyperlink"/>
      <w:u w:val="single"/>
    </w:rPr>
  </w:style>
  <w:style w:type="character" w:styleId="Menzionenonrisolta">
    <w:name w:val="Unresolved Mention"/>
    <w:basedOn w:val="Carpredefinitoparagrafo"/>
    <w:uiPriority w:val="99"/>
    <w:semiHidden/>
    <w:unhideWhenUsed/>
    <w:rsid w:val="001C3A1C"/>
    <w:rPr>
      <w:color w:val="605E5C"/>
      <w:shd w:val="clear" w:color="auto" w:fill="E1DFDD"/>
    </w:rPr>
  </w:style>
  <w:style w:type="paragraph" w:styleId="Revisione">
    <w:name w:val="Revision"/>
    <w:hidden/>
    <w:uiPriority w:val="99"/>
    <w:semiHidden/>
    <w:rsid w:val="001C3A1C"/>
    <w:pPr>
      <w:spacing w:after="0" w:line="240" w:lineRule="auto"/>
    </w:pPr>
  </w:style>
  <w:style w:type="paragraph" w:styleId="Intestazione">
    <w:name w:val="header"/>
    <w:aliases w:val="hd"/>
    <w:basedOn w:val="Normale"/>
    <w:link w:val="IntestazioneCarattere"/>
    <w:uiPriority w:val="99"/>
    <w:unhideWhenUsed/>
    <w:rsid w:val="008966BD"/>
    <w:pPr>
      <w:tabs>
        <w:tab w:val="center" w:pos="4819"/>
        <w:tab w:val="right" w:pos="9638"/>
      </w:tabs>
      <w:spacing w:after="0" w:line="240" w:lineRule="auto"/>
    </w:pPr>
  </w:style>
  <w:style w:type="character" w:customStyle="1" w:styleId="IntestazioneCarattere">
    <w:name w:val="Intestazione Carattere"/>
    <w:aliases w:val="hd Carattere"/>
    <w:basedOn w:val="Carpredefinitoparagrafo"/>
    <w:link w:val="Intestazione"/>
    <w:uiPriority w:val="99"/>
    <w:rsid w:val="008966BD"/>
  </w:style>
  <w:style w:type="paragraph" w:styleId="Pidipagina">
    <w:name w:val="footer"/>
    <w:basedOn w:val="Normale"/>
    <w:link w:val="PidipaginaCarattere"/>
    <w:uiPriority w:val="99"/>
    <w:unhideWhenUsed/>
    <w:rsid w:val="008966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66BD"/>
  </w:style>
  <w:style w:type="table" w:styleId="Grigliatabella">
    <w:name w:val="Table Grid"/>
    <w:basedOn w:val="Tabellanormale"/>
    <w:uiPriority w:val="39"/>
    <w:rsid w:val="008966BD"/>
    <w:pPr>
      <w:spacing w:after="0" w:line="240" w:lineRule="auto"/>
    </w:pPr>
    <w:rPr>
      <w:rFonts w:asciiTheme="minorHAnsi" w:hAnsi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918</Words>
  <Characters>5237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 Benedetti</dc:creator>
  <cp:keywords/>
  <dc:description/>
  <cp:lastModifiedBy>Enzo Benedetti</cp:lastModifiedBy>
  <cp:revision>1</cp:revision>
  <dcterms:created xsi:type="dcterms:W3CDTF">2025-10-08T16:46:00Z</dcterms:created>
  <dcterms:modified xsi:type="dcterms:W3CDTF">2025-10-08T17:08:00Z</dcterms:modified>
</cp:coreProperties>
</file>